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78731" w14:textId="77777777" w:rsidR="00F26C25" w:rsidRPr="00F26C25" w:rsidRDefault="00F26C25" w:rsidP="00F26C25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4"/>
          <w:szCs w:val="24"/>
        </w:rPr>
      </w:pPr>
      <w:bookmarkStart w:id="0" w:name="_Hlk198711080"/>
      <w:bookmarkStart w:id="1" w:name="_GoBack"/>
      <w:bookmarkEnd w:id="1"/>
      <w:r w:rsidRPr="00F26C25">
        <w:rPr>
          <w:b/>
          <w:bCs/>
          <w:color w:val="000000"/>
          <w:sz w:val="24"/>
          <w:szCs w:val="24"/>
        </w:rPr>
        <w:t>WNIOSEK</w:t>
      </w:r>
    </w:p>
    <w:p w14:paraId="4859A678" w14:textId="72B6DECA" w:rsidR="00F26C25" w:rsidRPr="00F26C25" w:rsidRDefault="00F26C25" w:rsidP="00F26C25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</w:rPr>
      </w:pPr>
      <w:r w:rsidRPr="00F26C25">
        <w:rPr>
          <w:b/>
          <w:color w:val="000000"/>
          <w:sz w:val="24"/>
          <w:szCs w:val="24"/>
        </w:rPr>
        <w:t>o przyznanie dofinansowania wypoczynku / świadczenia świątecznego z ZFŚS</w:t>
      </w:r>
      <w:r>
        <w:rPr>
          <w:b/>
          <w:color w:val="000000"/>
          <w:sz w:val="24"/>
          <w:szCs w:val="24"/>
        </w:rPr>
        <w:br/>
      </w:r>
      <w:r w:rsidRPr="00F26C25">
        <w:rPr>
          <w:b/>
          <w:bCs/>
          <w:color w:val="000000"/>
        </w:rPr>
        <w:t xml:space="preserve">I. DANE WNIOSKODAWCY </w:t>
      </w:r>
    </w:p>
    <w:p w14:paraId="65BABA29" w14:textId="6C8DE118" w:rsidR="00163491" w:rsidRDefault="00163491" w:rsidP="00163491">
      <w:pPr>
        <w:autoSpaceDE w:val="0"/>
        <w:autoSpaceDN w:val="0"/>
        <w:adjustRightInd w:val="0"/>
        <w:spacing w:before="120" w:after="301" w:line="240" w:lineRule="auto"/>
        <w:rPr>
          <w:b/>
          <w:color w:val="000000"/>
        </w:rPr>
      </w:pPr>
      <w:r w:rsidRPr="00F26C25">
        <w:rPr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26739F" wp14:editId="6FD12D0F">
                <wp:simplePos x="0" y="0"/>
                <wp:positionH relativeFrom="column">
                  <wp:posOffset>595630</wp:posOffset>
                </wp:positionH>
                <wp:positionV relativeFrom="paragraph">
                  <wp:posOffset>62201</wp:posOffset>
                </wp:positionV>
                <wp:extent cx="209550" cy="20002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7AA754" id="Prostokąt 1" o:spid="_x0000_s1026" style="position:absolute;margin-left:46.9pt;margin-top:4.9pt;width:16.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" filled="f" strokecolor="windowText" strokeweight="1pt"/>
            </w:pict>
          </mc:Fallback>
        </mc:AlternateContent>
      </w:r>
      <w:r w:rsidR="00F26C25" w:rsidRPr="00F26C25">
        <w:rPr>
          <w:color w:val="000000"/>
        </w:rPr>
        <w:tab/>
      </w:r>
      <w:r w:rsidR="00F26C25" w:rsidRPr="00F26C25">
        <w:rPr>
          <w:color w:val="000000"/>
        </w:rPr>
        <w:tab/>
      </w:r>
      <w:r w:rsidR="00F26C25" w:rsidRPr="00F26C25">
        <w:rPr>
          <w:b/>
          <w:color w:val="000000"/>
        </w:rPr>
        <w:t xml:space="preserve">pracownik </w:t>
      </w:r>
      <w:r w:rsidR="00F26C25" w:rsidRPr="00F26C25">
        <w:rPr>
          <w:b/>
          <w:color w:val="000000"/>
        </w:rPr>
        <w:tab/>
      </w:r>
    </w:p>
    <w:p w14:paraId="5F1CDF4C" w14:textId="00C3770C" w:rsidR="00F26C25" w:rsidRPr="00F26C25" w:rsidRDefault="00F26C25" w:rsidP="00163491">
      <w:pPr>
        <w:autoSpaceDE w:val="0"/>
        <w:autoSpaceDN w:val="0"/>
        <w:adjustRightInd w:val="0"/>
        <w:spacing w:before="120" w:after="301" w:line="240" w:lineRule="auto"/>
        <w:rPr>
          <w:color w:val="000000"/>
          <w:sz w:val="20"/>
          <w:szCs w:val="20"/>
        </w:rPr>
      </w:pPr>
      <w:r w:rsidRPr="00F26C25">
        <w:rPr>
          <w:color w:val="000000"/>
          <w:sz w:val="20"/>
          <w:szCs w:val="20"/>
        </w:rPr>
        <w:t xml:space="preserve">1. Nazwisko i imię ................................................................................................................................................................. </w:t>
      </w:r>
    </w:p>
    <w:p w14:paraId="71AF6130" w14:textId="77777777" w:rsidR="00F26C25" w:rsidRPr="00F26C25" w:rsidRDefault="00F26C25" w:rsidP="00F26C25">
      <w:pPr>
        <w:autoSpaceDE w:val="0"/>
        <w:autoSpaceDN w:val="0"/>
        <w:adjustRightInd w:val="0"/>
        <w:spacing w:after="301" w:line="240" w:lineRule="auto"/>
        <w:rPr>
          <w:color w:val="000000"/>
          <w:sz w:val="20"/>
          <w:szCs w:val="20"/>
        </w:rPr>
      </w:pPr>
      <w:r w:rsidRPr="00F26C25">
        <w:rPr>
          <w:color w:val="000000"/>
          <w:sz w:val="20"/>
          <w:szCs w:val="20"/>
        </w:rPr>
        <w:t xml:space="preserve">2. Stanowisko ……………………………………………………………………..…………………………………….… wymiar etatu ............................. </w:t>
      </w:r>
    </w:p>
    <w:p w14:paraId="703074EE" w14:textId="77777777" w:rsidR="00F26C25" w:rsidRPr="00F26C25" w:rsidRDefault="00F26C25" w:rsidP="00F26C25">
      <w:pPr>
        <w:autoSpaceDE w:val="0"/>
        <w:autoSpaceDN w:val="0"/>
        <w:adjustRightInd w:val="0"/>
        <w:spacing w:after="301" w:line="240" w:lineRule="auto"/>
        <w:rPr>
          <w:color w:val="000000"/>
          <w:sz w:val="20"/>
          <w:szCs w:val="20"/>
        </w:rPr>
      </w:pPr>
      <w:r w:rsidRPr="00F26C25">
        <w:rPr>
          <w:color w:val="000000"/>
          <w:sz w:val="20"/>
          <w:szCs w:val="20"/>
        </w:rPr>
        <w:t xml:space="preserve">3. Jednostka organizacyjna (katedra, dział) …………………...................................................................................................... </w:t>
      </w:r>
    </w:p>
    <w:p w14:paraId="0E02D077" w14:textId="77777777" w:rsidR="00F26C25" w:rsidRPr="00F26C25" w:rsidRDefault="00F26C25" w:rsidP="00F26C25">
      <w:pPr>
        <w:autoSpaceDE w:val="0"/>
        <w:autoSpaceDN w:val="0"/>
        <w:adjustRightInd w:val="0"/>
        <w:spacing w:after="301" w:line="240" w:lineRule="auto"/>
        <w:rPr>
          <w:color w:val="000000"/>
          <w:sz w:val="20"/>
          <w:szCs w:val="20"/>
        </w:rPr>
      </w:pPr>
      <w:r w:rsidRPr="00F26C25">
        <w:rPr>
          <w:color w:val="000000"/>
          <w:sz w:val="20"/>
          <w:szCs w:val="20"/>
        </w:rPr>
        <w:t xml:space="preserve">4. Urlop wypoczynkowy za rok bieżący (co najmniej 14 dni kalendarzowych) wykorzystany został/zostanie* w terminie </w:t>
      </w:r>
    </w:p>
    <w:p w14:paraId="1D041E67" w14:textId="77777777" w:rsidR="00F26C25" w:rsidRPr="00F26C25" w:rsidRDefault="00F26C25" w:rsidP="00F26C25">
      <w:pPr>
        <w:autoSpaceDE w:val="0"/>
        <w:autoSpaceDN w:val="0"/>
        <w:adjustRightInd w:val="0"/>
        <w:spacing w:after="301" w:line="240" w:lineRule="auto"/>
        <w:rPr>
          <w:color w:val="000000"/>
          <w:sz w:val="20"/>
          <w:szCs w:val="20"/>
        </w:rPr>
      </w:pPr>
      <w:r w:rsidRPr="00F26C25">
        <w:rPr>
          <w:color w:val="000000"/>
          <w:sz w:val="20"/>
          <w:szCs w:val="20"/>
        </w:rPr>
        <w:t xml:space="preserve">    od – do ………………………………………………………………………………………………………………………………………………………………………..</w:t>
      </w:r>
    </w:p>
    <w:p w14:paraId="420F1F99" w14:textId="77777777" w:rsidR="00F26C25" w:rsidRPr="00F26C25" w:rsidRDefault="00F26C25" w:rsidP="00F26C25">
      <w:pPr>
        <w:autoSpaceDE w:val="0"/>
        <w:autoSpaceDN w:val="0"/>
        <w:adjustRightInd w:val="0"/>
        <w:spacing w:after="0" w:line="240" w:lineRule="auto"/>
        <w:ind w:left="708" w:firstLine="708"/>
        <w:rPr>
          <w:b/>
          <w:bCs/>
          <w:color w:val="000000"/>
        </w:rPr>
      </w:pPr>
      <w:r w:rsidRPr="00F26C25">
        <w:rPr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66D0A8" wp14:editId="7C5FA0AF">
                <wp:simplePos x="0" y="0"/>
                <wp:positionH relativeFrom="column">
                  <wp:posOffset>595630</wp:posOffset>
                </wp:positionH>
                <wp:positionV relativeFrom="paragraph">
                  <wp:posOffset>4445</wp:posOffset>
                </wp:positionV>
                <wp:extent cx="209550" cy="20002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0681C9C9" id="Prostokąt 2" o:spid="_x0000_s1026" style="position:absolute;margin-left:46.9pt;margin-top:.35pt;width:16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" filled="f" strokecolor="windowText" strokeweight="1pt"/>
            </w:pict>
          </mc:Fallback>
        </mc:AlternateContent>
      </w:r>
      <w:r w:rsidRPr="00F26C25">
        <w:rPr>
          <w:b/>
          <w:color w:val="000000"/>
        </w:rPr>
        <w:t>emeryt/rencista</w:t>
      </w:r>
      <w:r w:rsidRPr="00F26C25">
        <w:rPr>
          <w:color w:val="000000"/>
        </w:rPr>
        <w:tab/>
      </w:r>
      <w:r w:rsidRPr="00F26C25">
        <w:rPr>
          <w:color w:val="000000"/>
        </w:rPr>
        <w:tab/>
      </w:r>
    </w:p>
    <w:p w14:paraId="593C03AD" w14:textId="77777777" w:rsidR="00F26C25" w:rsidRPr="00F26C25" w:rsidRDefault="00F26C25" w:rsidP="00F26C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</w:p>
    <w:p w14:paraId="6E65EE8B" w14:textId="77777777" w:rsidR="00F26C25" w:rsidRPr="00F26C25" w:rsidRDefault="00F26C25" w:rsidP="00F26C25">
      <w:pPr>
        <w:autoSpaceDE w:val="0"/>
        <w:autoSpaceDN w:val="0"/>
        <w:adjustRightInd w:val="0"/>
        <w:spacing w:after="301" w:line="240" w:lineRule="auto"/>
        <w:rPr>
          <w:color w:val="000000"/>
          <w:sz w:val="20"/>
          <w:szCs w:val="20"/>
        </w:rPr>
      </w:pPr>
      <w:r w:rsidRPr="00F26C25">
        <w:rPr>
          <w:color w:val="000000"/>
          <w:sz w:val="20"/>
          <w:szCs w:val="20"/>
        </w:rPr>
        <w:t xml:space="preserve">1. Imię i nazwisko ................................................................................................................................................................. </w:t>
      </w:r>
    </w:p>
    <w:p w14:paraId="577D3D83" w14:textId="77777777" w:rsidR="00F26C25" w:rsidRPr="00F26C25" w:rsidRDefault="00F26C25" w:rsidP="00F26C25">
      <w:pPr>
        <w:autoSpaceDE w:val="0"/>
        <w:autoSpaceDN w:val="0"/>
        <w:adjustRightInd w:val="0"/>
        <w:spacing w:after="301" w:line="240" w:lineRule="auto"/>
        <w:rPr>
          <w:color w:val="000000"/>
          <w:sz w:val="20"/>
          <w:szCs w:val="20"/>
        </w:rPr>
      </w:pPr>
      <w:r w:rsidRPr="00F26C25">
        <w:rPr>
          <w:color w:val="000000"/>
          <w:sz w:val="20"/>
          <w:szCs w:val="20"/>
        </w:rPr>
        <w:t xml:space="preserve">2. Adres zamieszkania ………………………………………………......................................................................................................... </w:t>
      </w:r>
    </w:p>
    <w:p w14:paraId="7AAD9D88" w14:textId="77777777" w:rsidR="00F26C25" w:rsidRPr="00F26C25" w:rsidRDefault="00F26C25" w:rsidP="00F26C25">
      <w:pPr>
        <w:autoSpaceDE w:val="0"/>
        <w:autoSpaceDN w:val="0"/>
        <w:adjustRightInd w:val="0"/>
        <w:spacing w:after="301" w:line="240" w:lineRule="auto"/>
        <w:rPr>
          <w:color w:val="000000"/>
          <w:sz w:val="20"/>
          <w:szCs w:val="20"/>
        </w:rPr>
      </w:pPr>
      <w:r w:rsidRPr="00F26C25">
        <w:rPr>
          <w:color w:val="000000"/>
          <w:sz w:val="20"/>
          <w:szCs w:val="20"/>
        </w:rPr>
        <w:t xml:space="preserve">3. Telefon .(dane podane dobrowolnie w celu kontaktowym)   .............................................................................. </w:t>
      </w:r>
    </w:p>
    <w:p w14:paraId="71816D87" w14:textId="77777777" w:rsidR="00F26C25" w:rsidRPr="00F26C25" w:rsidRDefault="00F26C25" w:rsidP="00F26C25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color w:val="000000"/>
          <w:spacing w:val="-3"/>
          <w:lang w:eastAsia="pl-PL"/>
        </w:rPr>
      </w:pPr>
      <w:r w:rsidRPr="00F26C25">
        <w:rPr>
          <w:b/>
          <w:bCs/>
          <w:color w:val="000000"/>
        </w:rPr>
        <w:t xml:space="preserve">II. </w:t>
      </w:r>
      <w:r w:rsidRPr="00F26C25">
        <w:rPr>
          <w:rFonts w:eastAsia="Times New Roman"/>
          <w:b/>
          <w:color w:val="000000"/>
          <w:spacing w:val="-3"/>
          <w:lang w:eastAsia="pl-PL"/>
        </w:rPr>
        <w:t>Proszę o przyznanie następujących świadczeń:</w:t>
      </w:r>
      <w:r w:rsidRPr="00F26C25">
        <w:rPr>
          <w:rFonts w:eastAsia="Times New Roman"/>
          <w:b/>
          <w:color w:val="000000"/>
          <w:spacing w:val="-3"/>
          <w:lang w:eastAsia="pl-PL"/>
        </w:rPr>
        <w:tab/>
      </w:r>
    </w:p>
    <w:p w14:paraId="0D53CF74" w14:textId="77777777" w:rsidR="00F26C25" w:rsidRPr="00F26C25" w:rsidRDefault="00F26C25" w:rsidP="00F26C25">
      <w:pPr>
        <w:widowControl w:val="0"/>
        <w:tabs>
          <w:tab w:val="center" w:pos="50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pacing w:val="-3"/>
          <w:lang w:eastAsia="pl-PL"/>
        </w:rPr>
      </w:pPr>
      <w:r w:rsidRPr="00F26C25">
        <w:rPr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A460BE" wp14:editId="6C204CEF">
                <wp:simplePos x="0" y="0"/>
                <wp:positionH relativeFrom="column">
                  <wp:posOffset>33655</wp:posOffset>
                </wp:positionH>
                <wp:positionV relativeFrom="paragraph">
                  <wp:posOffset>161925</wp:posOffset>
                </wp:positionV>
                <wp:extent cx="209550" cy="200025"/>
                <wp:effectExtent l="0" t="0" r="19050" b="2857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6221E52" id="Prostokąt 6" o:spid="_x0000_s1026" style="position:absolute;margin-left:2.65pt;margin-top:12.75pt;width:16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" filled="f" strokecolor="windowText" strokeweight="1pt"/>
            </w:pict>
          </mc:Fallback>
        </mc:AlternateContent>
      </w:r>
    </w:p>
    <w:p w14:paraId="634A4EE9" w14:textId="77777777" w:rsidR="00F26C25" w:rsidRPr="00F26C25" w:rsidRDefault="00F26C25" w:rsidP="00F26C2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pacing w:val="-3"/>
          <w:lang w:eastAsia="pl-PL"/>
        </w:rPr>
      </w:pPr>
      <w:r w:rsidRPr="00F26C25">
        <w:rPr>
          <w:rFonts w:eastAsia="Times New Roman"/>
          <w:spacing w:val="-3"/>
          <w:lang w:eastAsia="pl-PL"/>
        </w:rPr>
        <w:tab/>
        <w:t>dofinansowanie do wypoczynku,</w:t>
      </w:r>
    </w:p>
    <w:p w14:paraId="34C21C35" w14:textId="77777777" w:rsidR="00F26C25" w:rsidRPr="00F26C25" w:rsidRDefault="00F26C25" w:rsidP="00F26C25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eastAsia="Times New Roman"/>
          <w:spacing w:val="-3"/>
          <w:lang w:eastAsia="pl-PL"/>
        </w:rPr>
      </w:pPr>
      <w:r w:rsidRPr="00F26C25">
        <w:rPr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346D07" wp14:editId="2C47774B">
                <wp:simplePos x="0" y="0"/>
                <wp:positionH relativeFrom="column">
                  <wp:posOffset>33655</wp:posOffset>
                </wp:positionH>
                <wp:positionV relativeFrom="paragraph">
                  <wp:posOffset>78105</wp:posOffset>
                </wp:positionV>
                <wp:extent cx="209550" cy="200025"/>
                <wp:effectExtent l="0" t="0" r="19050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51920A04" id="Prostokąt 7" o:spid="_x0000_s1026" style="position:absolute;margin-left:2.65pt;margin-top:6.15pt;width:16.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" filled="f" strokecolor="windowText" strokeweight="1pt"/>
            </w:pict>
          </mc:Fallback>
        </mc:AlternateContent>
      </w:r>
      <w:r w:rsidRPr="00F26C25">
        <w:rPr>
          <w:rFonts w:eastAsia="Times New Roman"/>
          <w:spacing w:val="-3"/>
          <w:lang w:eastAsia="pl-PL"/>
        </w:rPr>
        <w:t>dofinansowanie do świadczenia świątecznego,</w:t>
      </w:r>
    </w:p>
    <w:p w14:paraId="15C0F5BF" w14:textId="77777777" w:rsidR="00F26C25" w:rsidRPr="00F26C25" w:rsidRDefault="00F26C25" w:rsidP="00F26C25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b/>
          <w:color w:val="000000"/>
        </w:rPr>
      </w:pPr>
      <w:r w:rsidRPr="00F26C25">
        <w:rPr>
          <w:noProof/>
          <w:color w:val="000000"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B8323D" wp14:editId="516C3EA0">
                <wp:simplePos x="0" y="0"/>
                <wp:positionH relativeFrom="column">
                  <wp:posOffset>33655</wp:posOffset>
                </wp:positionH>
                <wp:positionV relativeFrom="paragraph">
                  <wp:posOffset>98425</wp:posOffset>
                </wp:positionV>
                <wp:extent cx="209550" cy="200025"/>
                <wp:effectExtent l="0" t="0" r="19050" b="2857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5966AB83" id="Prostokąt 8" o:spid="_x0000_s1026" style="position:absolute;margin-left:2.65pt;margin-top:7.75pt;width:16.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" filled="f" strokecolor="windowText" strokeweight="1pt"/>
            </w:pict>
          </mc:Fallback>
        </mc:AlternateContent>
      </w:r>
      <w:r w:rsidRPr="00F26C25">
        <w:rPr>
          <w:rFonts w:eastAsia="Times New Roman"/>
          <w:spacing w:val="-3"/>
          <w:lang w:eastAsia="pl-PL"/>
        </w:rPr>
        <w:t xml:space="preserve">dodatkowe dofinansowanie do wypoczynku dzieci </w:t>
      </w:r>
      <w:r w:rsidRPr="00F26C25">
        <w:rPr>
          <w:rFonts w:eastAsia="Times New Roman"/>
          <w:spacing w:val="-3"/>
          <w:vertAlign w:val="superscript"/>
          <w:lang w:eastAsia="pl-PL"/>
        </w:rPr>
        <w:t>1)</w:t>
      </w:r>
      <w:r w:rsidRPr="00F26C25">
        <w:rPr>
          <w:rFonts w:eastAsia="Times New Roman"/>
          <w:spacing w:val="-3"/>
          <w:lang w:eastAsia="pl-PL"/>
        </w:rPr>
        <w:t>.</w:t>
      </w:r>
    </w:p>
    <w:p w14:paraId="26A067B8" w14:textId="77777777" w:rsidR="00F26C25" w:rsidRPr="00F26C25" w:rsidRDefault="00F26C25" w:rsidP="00F26C2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</w:rPr>
      </w:pPr>
    </w:p>
    <w:p w14:paraId="72B7D4AF" w14:textId="77777777" w:rsidR="00F26C25" w:rsidRPr="00F26C25" w:rsidRDefault="00F26C25" w:rsidP="00F26C2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</w:rPr>
      </w:pPr>
      <w:r w:rsidRPr="00F26C25">
        <w:rPr>
          <w:b/>
          <w:color w:val="000000"/>
        </w:rPr>
        <w:t xml:space="preserve">Załączam oświadczenie o przychodach za rok ………..…… </w:t>
      </w:r>
      <w:r w:rsidRPr="00F26C25">
        <w:rPr>
          <w:color w:val="000000"/>
        </w:rPr>
        <w:t>(załącznik nr 1 do Regulaminu ZFŚS).</w:t>
      </w:r>
      <w:r w:rsidRPr="00F26C25">
        <w:rPr>
          <w:b/>
          <w:color w:val="000000"/>
        </w:rPr>
        <w:t xml:space="preserve"> </w:t>
      </w:r>
    </w:p>
    <w:p w14:paraId="11672B6C" w14:textId="77777777" w:rsidR="00F26C25" w:rsidRPr="00F26C25" w:rsidRDefault="00F26C25" w:rsidP="00F26C2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</w:rPr>
      </w:pPr>
    </w:p>
    <w:tbl>
      <w:tblPr>
        <w:tblStyle w:val="Tabela-Siatka"/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524"/>
      </w:tblGrid>
      <w:tr w:rsidR="00F26C25" w:rsidRPr="00F26C25" w14:paraId="325AF0E8" w14:textId="77777777" w:rsidTr="00DC6F8E">
        <w:tc>
          <w:tcPr>
            <w:tcW w:w="9639" w:type="dxa"/>
          </w:tcPr>
          <w:p w14:paraId="3DF98CCD" w14:textId="77777777" w:rsidR="00F26C25" w:rsidRPr="00F26C25" w:rsidRDefault="00F26C25" w:rsidP="00F26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F26C25">
              <w:rPr>
                <w:spacing w:val="-3"/>
                <w:vertAlign w:val="superscript"/>
                <w:lang w:eastAsia="pl-PL"/>
              </w:rPr>
              <w:t>1)</w:t>
            </w:r>
            <w:r w:rsidRPr="00F26C25">
              <w:rPr>
                <w:spacing w:val="-3"/>
                <w:lang w:eastAsia="pl-PL"/>
              </w:rPr>
              <w:t xml:space="preserve"> </w:t>
            </w:r>
            <w:r w:rsidRPr="00F26C25">
              <w:rPr>
                <w:color w:val="000000"/>
                <w:sz w:val="20"/>
                <w:szCs w:val="20"/>
              </w:rPr>
              <w:t>Osoba ubiegająca się o dodatkowe dofinansowanie do wypoczynku dzieci jest obowiązana złożyć niniejsze oświadczenie:</w:t>
            </w:r>
          </w:p>
          <w:p w14:paraId="299B61A7" w14:textId="77777777" w:rsidR="00F26C25" w:rsidRPr="00F26C25" w:rsidRDefault="00F26C25" w:rsidP="00F26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F26C25">
              <w:rPr>
                <w:color w:val="000000"/>
                <w:sz w:val="20"/>
                <w:szCs w:val="20"/>
              </w:rPr>
              <w:t>Oświadczam, że moje dziecko(dzieci):</w:t>
            </w:r>
          </w:p>
          <w:p w14:paraId="48FDFA97" w14:textId="27B033ED" w:rsidR="00F26C25" w:rsidRPr="00F26C25" w:rsidRDefault="00F26C25" w:rsidP="00F26C25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F26C25"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5283522A" w14:textId="2423DF55" w:rsidR="00F26C25" w:rsidRPr="00F26C25" w:rsidRDefault="00F26C25" w:rsidP="00F26C25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F26C25"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0621A9E2" w14:textId="08D5A494" w:rsidR="00F26C25" w:rsidRPr="00F26C25" w:rsidRDefault="00F26C25" w:rsidP="00F26C25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F26C25">
              <w:rPr>
                <w:color w:val="000000"/>
                <w:sz w:val="20"/>
                <w:szCs w:val="20"/>
              </w:rPr>
              <w:t>będzie(będą) korzystało(</w:t>
            </w:r>
            <w:proofErr w:type="spellStart"/>
            <w:r w:rsidRPr="00F26C25">
              <w:rPr>
                <w:color w:val="000000"/>
                <w:sz w:val="20"/>
                <w:szCs w:val="20"/>
              </w:rPr>
              <w:t>ły</w:t>
            </w:r>
            <w:proofErr w:type="spellEnd"/>
            <w:r w:rsidRPr="00F26C25">
              <w:rPr>
                <w:color w:val="000000"/>
                <w:sz w:val="20"/>
                <w:szCs w:val="20"/>
              </w:rPr>
              <w:t>) w roku ………….. z wypoczynku.</w:t>
            </w:r>
          </w:p>
          <w:p w14:paraId="547EF3F4" w14:textId="77777777" w:rsidR="00F26C25" w:rsidRPr="00F26C25" w:rsidRDefault="00F26C25" w:rsidP="00F26C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26C25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……………………………..............................................................</w:t>
            </w:r>
          </w:p>
          <w:p w14:paraId="2561C1F7" w14:textId="77777777" w:rsidR="00F26C25" w:rsidRPr="00F26C25" w:rsidRDefault="00F26C25" w:rsidP="00F26C25">
            <w:pPr>
              <w:spacing w:after="0" w:line="240" w:lineRule="auto"/>
              <w:rPr>
                <w:iCs/>
                <w:sz w:val="18"/>
                <w:szCs w:val="18"/>
              </w:rPr>
            </w:pPr>
            <w:r w:rsidRPr="00F26C25">
              <w:tab/>
            </w:r>
            <w:r w:rsidRPr="00F26C25">
              <w:tab/>
            </w:r>
            <w:r w:rsidRPr="00F26C25">
              <w:tab/>
            </w:r>
            <w:r w:rsidRPr="00F26C25">
              <w:tab/>
            </w:r>
            <w:r w:rsidRPr="00F26C25">
              <w:tab/>
            </w:r>
            <w:r w:rsidRPr="00F26C25">
              <w:tab/>
            </w:r>
            <w:r w:rsidRPr="00F26C25">
              <w:tab/>
            </w:r>
            <w:r w:rsidRPr="00F26C25">
              <w:tab/>
            </w:r>
            <w:r w:rsidRPr="00F26C25">
              <w:rPr>
                <w:sz w:val="18"/>
                <w:szCs w:val="18"/>
              </w:rPr>
              <w:t>(czytelny</w:t>
            </w:r>
            <w:r w:rsidRPr="00F26C25">
              <w:rPr>
                <w:iCs/>
                <w:sz w:val="18"/>
                <w:szCs w:val="18"/>
              </w:rPr>
              <w:t xml:space="preserve"> podpis wnioskodawcy)</w:t>
            </w:r>
          </w:p>
        </w:tc>
      </w:tr>
    </w:tbl>
    <w:p w14:paraId="65D8B564" w14:textId="77777777" w:rsidR="00F26C25" w:rsidRPr="00F26C25" w:rsidRDefault="00F26C25" w:rsidP="00F26C25">
      <w:pPr>
        <w:spacing w:after="0" w:line="240" w:lineRule="auto"/>
        <w:ind w:left="284" w:right="141"/>
        <w:contextualSpacing/>
        <w:jc w:val="both"/>
        <w:rPr>
          <w:b/>
          <w:sz w:val="18"/>
          <w:szCs w:val="18"/>
        </w:rPr>
      </w:pPr>
    </w:p>
    <w:p w14:paraId="45B3B79C" w14:textId="77777777" w:rsidR="00F26C25" w:rsidRPr="00F26C25" w:rsidRDefault="00F26C25" w:rsidP="00F26C25">
      <w:pPr>
        <w:spacing w:after="0" w:line="200" w:lineRule="exact"/>
        <w:ind w:left="851" w:hanging="851"/>
        <w:contextualSpacing/>
        <w:jc w:val="both"/>
        <w:rPr>
          <w:b/>
          <w:i/>
          <w:sz w:val="20"/>
          <w:szCs w:val="20"/>
        </w:rPr>
      </w:pPr>
      <w:r w:rsidRPr="00F26C25">
        <w:rPr>
          <w:b/>
          <w:i/>
          <w:sz w:val="20"/>
          <w:szCs w:val="20"/>
          <w:u w:val="single"/>
        </w:rPr>
        <w:t>UWAGA:</w:t>
      </w:r>
      <w:r w:rsidRPr="00F26C25">
        <w:rPr>
          <w:b/>
          <w:i/>
          <w:sz w:val="20"/>
          <w:szCs w:val="20"/>
        </w:rPr>
        <w:t xml:space="preserve"> Uprawniony ubiegający się o najniższe dofinansowanie nie musi udowadniać dochodów, ani składać dodatkowego oświadczenia dotyczącego jego sytuacji życiowej, rodzinnej i materialnej (załącznik nr 1 do Regulaminu).</w:t>
      </w:r>
    </w:p>
    <w:p w14:paraId="1A97C64C" w14:textId="77777777" w:rsidR="00F26C25" w:rsidRPr="00F26C25" w:rsidRDefault="00F26C25" w:rsidP="00F26C25">
      <w:pPr>
        <w:autoSpaceDE w:val="0"/>
        <w:autoSpaceDN w:val="0"/>
        <w:adjustRightInd w:val="0"/>
        <w:spacing w:after="0" w:line="240" w:lineRule="auto"/>
        <w:ind w:left="4956" w:firstLine="708"/>
        <w:rPr>
          <w:color w:val="000000"/>
        </w:rPr>
      </w:pPr>
    </w:p>
    <w:p w14:paraId="4B9F174B" w14:textId="77777777" w:rsidR="00F26C25" w:rsidRPr="00F26C25" w:rsidRDefault="00F26C25" w:rsidP="00F26C25">
      <w:pPr>
        <w:autoSpaceDE w:val="0"/>
        <w:autoSpaceDN w:val="0"/>
        <w:adjustRightInd w:val="0"/>
        <w:spacing w:after="0" w:line="240" w:lineRule="auto"/>
        <w:ind w:left="4956" w:firstLine="708"/>
        <w:rPr>
          <w:color w:val="000000"/>
        </w:rPr>
      </w:pPr>
    </w:p>
    <w:p w14:paraId="314D6F3D" w14:textId="77777777" w:rsidR="00F26C25" w:rsidRPr="00F26C25" w:rsidRDefault="00F26C25" w:rsidP="00F26C25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F26C25">
        <w:rPr>
          <w:color w:val="000000"/>
          <w:sz w:val="20"/>
          <w:szCs w:val="20"/>
        </w:rPr>
        <w:t>Wrocław, dnia .................................................</w:t>
      </w:r>
      <w:r w:rsidRPr="00F26C25">
        <w:rPr>
          <w:color w:val="000000"/>
          <w:sz w:val="24"/>
          <w:szCs w:val="24"/>
        </w:rPr>
        <w:t xml:space="preserve"> </w:t>
      </w:r>
      <w:r w:rsidRPr="00F26C25">
        <w:rPr>
          <w:color w:val="000000"/>
          <w:sz w:val="24"/>
          <w:szCs w:val="24"/>
        </w:rPr>
        <w:tab/>
      </w:r>
      <w:r w:rsidRPr="00F26C25">
        <w:rPr>
          <w:color w:val="000000"/>
          <w:sz w:val="24"/>
          <w:szCs w:val="24"/>
        </w:rPr>
        <w:tab/>
      </w:r>
      <w:r w:rsidRPr="00F26C25">
        <w:rPr>
          <w:color w:val="000000"/>
          <w:sz w:val="20"/>
          <w:szCs w:val="20"/>
        </w:rPr>
        <w:t>……………………………..............................................................</w:t>
      </w:r>
    </w:p>
    <w:p w14:paraId="02B14C95" w14:textId="77777777" w:rsidR="00F26C25" w:rsidRPr="00F26C25" w:rsidRDefault="00F26C25" w:rsidP="00F26C25">
      <w:pPr>
        <w:spacing w:after="0" w:line="240" w:lineRule="auto"/>
        <w:rPr>
          <w:iCs/>
          <w:sz w:val="18"/>
          <w:szCs w:val="18"/>
        </w:rPr>
      </w:pPr>
      <w:r w:rsidRPr="00F26C25">
        <w:tab/>
      </w:r>
      <w:r w:rsidRPr="00F26C25">
        <w:tab/>
      </w:r>
      <w:r w:rsidRPr="00F26C25">
        <w:tab/>
      </w:r>
      <w:r w:rsidRPr="00F26C25">
        <w:tab/>
      </w:r>
      <w:r w:rsidRPr="00F26C25">
        <w:tab/>
      </w:r>
      <w:r w:rsidRPr="00F26C25">
        <w:tab/>
      </w:r>
      <w:r w:rsidRPr="00F26C25">
        <w:tab/>
      </w:r>
      <w:r w:rsidRPr="00F26C25">
        <w:tab/>
      </w:r>
      <w:r w:rsidRPr="00F26C25">
        <w:rPr>
          <w:sz w:val="18"/>
          <w:szCs w:val="18"/>
        </w:rPr>
        <w:t>(czytelny</w:t>
      </w:r>
      <w:r w:rsidRPr="00F26C25">
        <w:rPr>
          <w:iCs/>
          <w:sz w:val="18"/>
          <w:szCs w:val="18"/>
        </w:rPr>
        <w:t xml:space="preserve"> podpis wnioskodawcy)</w:t>
      </w:r>
    </w:p>
    <w:p w14:paraId="2CB2B641" w14:textId="77777777" w:rsidR="00F26C25" w:rsidRPr="00F26C25" w:rsidRDefault="00F26C25" w:rsidP="00F26C25">
      <w:pPr>
        <w:spacing w:after="120" w:line="240" w:lineRule="auto"/>
        <w:contextualSpacing/>
        <w:rPr>
          <w:b/>
          <w:sz w:val="24"/>
          <w:szCs w:val="24"/>
        </w:rPr>
      </w:pPr>
      <w:r w:rsidRPr="00F26C25">
        <w:rPr>
          <w:b/>
          <w:sz w:val="24"/>
          <w:szCs w:val="24"/>
        </w:rPr>
        <w:lastRenderedPageBreak/>
        <w:t xml:space="preserve">III. Informacja Działu Spraw Pracowniczych i Płac:  </w:t>
      </w:r>
    </w:p>
    <w:p w14:paraId="5F06A81D" w14:textId="77777777" w:rsidR="00F26C25" w:rsidRPr="00F26C25" w:rsidRDefault="00F26C25" w:rsidP="00F26C25">
      <w:pPr>
        <w:spacing w:after="120" w:line="240" w:lineRule="auto"/>
        <w:contextualSpacing/>
        <w:rPr>
          <w:noProof/>
          <w:lang w:eastAsia="pl-PL"/>
        </w:rPr>
      </w:pPr>
    </w:p>
    <w:p w14:paraId="1D6C4BD6" w14:textId="77777777" w:rsidR="00F26C25" w:rsidRPr="00F26C25" w:rsidRDefault="00F26C25" w:rsidP="00F26C25">
      <w:pPr>
        <w:spacing w:after="120" w:line="240" w:lineRule="auto"/>
        <w:ind w:left="426"/>
        <w:contextualSpacing/>
        <w:rPr>
          <w:noProof/>
          <w:lang w:eastAsia="pl-PL"/>
        </w:rPr>
      </w:pPr>
      <w:r w:rsidRPr="00F26C25">
        <w:rPr>
          <w:noProof/>
          <w:lang w:eastAsia="pl-PL"/>
        </w:rPr>
        <w:t>Średni miesięczny przychód na osobę w rodzinie mieści się</w:t>
      </w:r>
      <w:r w:rsidRPr="00F26C25">
        <w:rPr>
          <w:noProof/>
          <w:lang w:eastAsia="pl-PL"/>
        </w:rPr>
        <w:tab/>
        <w:t>………………grupie przychodów</w:t>
      </w:r>
    </w:p>
    <w:p w14:paraId="229DA2C7" w14:textId="77777777" w:rsidR="00F26C25" w:rsidRPr="00F26C25" w:rsidRDefault="00F26C25" w:rsidP="00F26C25">
      <w:pPr>
        <w:spacing w:after="120" w:line="240" w:lineRule="auto"/>
        <w:ind w:left="426"/>
        <w:contextualSpacing/>
        <w:rPr>
          <w:b/>
          <w:noProof/>
          <w:lang w:eastAsia="pl-PL"/>
        </w:rPr>
      </w:pPr>
      <w:r w:rsidRPr="00F26C25">
        <w:rPr>
          <w:b/>
          <w:noProof/>
          <w:lang w:eastAsia="pl-PL"/>
        </w:rPr>
        <w:t>Kwota dofinansowania:</w:t>
      </w:r>
    </w:p>
    <w:p w14:paraId="147A5EB9" w14:textId="77777777" w:rsidR="00F26C25" w:rsidRPr="00F26C25" w:rsidRDefault="00F26C25" w:rsidP="00F26C25">
      <w:pPr>
        <w:spacing w:after="0" w:line="360" w:lineRule="auto"/>
        <w:ind w:left="425"/>
        <w:contextualSpacing/>
        <w:rPr>
          <w:noProof/>
          <w:lang w:eastAsia="pl-PL"/>
        </w:rPr>
      </w:pPr>
      <w:r w:rsidRPr="00F26C25">
        <w:rPr>
          <w:noProof/>
          <w:lang w:eastAsia="pl-PL"/>
        </w:rPr>
        <w:t>Pracownik</w:t>
      </w:r>
      <w:r w:rsidRPr="00F26C25">
        <w:rPr>
          <w:noProof/>
          <w:lang w:eastAsia="pl-PL"/>
        </w:rPr>
        <w:tab/>
      </w:r>
      <w:r w:rsidRPr="00F26C25">
        <w:rPr>
          <w:noProof/>
          <w:lang w:eastAsia="pl-PL"/>
        </w:rPr>
        <w:tab/>
      </w:r>
      <w:r w:rsidRPr="00F26C25">
        <w:rPr>
          <w:noProof/>
          <w:lang w:eastAsia="pl-PL"/>
        </w:rPr>
        <w:tab/>
      </w:r>
      <w:r w:rsidRPr="00F26C25">
        <w:rPr>
          <w:noProof/>
          <w:lang w:eastAsia="pl-PL"/>
        </w:rPr>
        <w:tab/>
        <w:t>………………………………………</w:t>
      </w:r>
    </w:p>
    <w:p w14:paraId="35909C0D" w14:textId="77777777" w:rsidR="00F26C25" w:rsidRPr="00F26C25" w:rsidRDefault="00F26C25" w:rsidP="00F26C25">
      <w:pPr>
        <w:spacing w:after="0" w:line="360" w:lineRule="auto"/>
        <w:ind w:left="425"/>
        <w:contextualSpacing/>
        <w:rPr>
          <w:noProof/>
          <w:lang w:eastAsia="pl-PL"/>
        </w:rPr>
      </w:pPr>
      <w:r w:rsidRPr="00F26C25">
        <w:rPr>
          <w:noProof/>
          <w:lang w:eastAsia="pl-PL"/>
        </w:rPr>
        <w:t>Emeryt/rencista</w:t>
      </w:r>
      <w:r w:rsidRPr="00F26C25">
        <w:rPr>
          <w:noProof/>
          <w:lang w:eastAsia="pl-PL"/>
        </w:rPr>
        <w:tab/>
      </w:r>
      <w:r w:rsidRPr="00F26C25">
        <w:rPr>
          <w:noProof/>
          <w:lang w:eastAsia="pl-PL"/>
        </w:rPr>
        <w:tab/>
      </w:r>
      <w:r w:rsidRPr="00F26C25">
        <w:rPr>
          <w:noProof/>
          <w:lang w:eastAsia="pl-PL"/>
        </w:rPr>
        <w:tab/>
        <w:t>………………………………………</w:t>
      </w:r>
    </w:p>
    <w:p w14:paraId="07BF6516" w14:textId="77777777" w:rsidR="00F26C25" w:rsidRPr="00F26C25" w:rsidRDefault="00F26C25" w:rsidP="00F26C25">
      <w:pPr>
        <w:spacing w:after="0" w:line="360" w:lineRule="auto"/>
        <w:ind w:left="425"/>
        <w:contextualSpacing/>
        <w:rPr>
          <w:noProof/>
          <w:lang w:eastAsia="pl-PL"/>
        </w:rPr>
      </w:pPr>
      <w:r w:rsidRPr="00F26C25">
        <w:rPr>
          <w:noProof/>
          <w:lang w:eastAsia="pl-PL"/>
        </w:rPr>
        <w:t xml:space="preserve">Dzieci  </w:t>
      </w:r>
      <w:r w:rsidRPr="00F26C25">
        <w:rPr>
          <w:noProof/>
          <w:lang w:eastAsia="pl-PL"/>
        </w:rPr>
        <w:tab/>
      </w:r>
      <w:r w:rsidRPr="00F26C25">
        <w:rPr>
          <w:noProof/>
          <w:lang w:eastAsia="pl-PL"/>
        </w:rPr>
        <w:tab/>
      </w:r>
      <w:r w:rsidRPr="00F26C25">
        <w:rPr>
          <w:noProof/>
          <w:lang w:eastAsia="pl-PL"/>
        </w:rPr>
        <w:tab/>
      </w:r>
      <w:r w:rsidRPr="00F26C25">
        <w:rPr>
          <w:noProof/>
          <w:lang w:eastAsia="pl-PL"/>
        </w:rPr>
        <w:tab/>
        <w:t>………………………………………</w:t>
      </w:r>
    </w:p>
    <w:p w14:paraId="54959F9C" w14:textId="77777777" w:rsidR="00F26C25" w:rsidRPr="00F26C25" w:rsidRDefault="00F26C25" w:rsidP="00F26C25">
      <w:pPr>
        <w:spacing w:after="120" w:line="240" w:lineRule="auto"/>
        <w:ind w:firstLine="426"/>
        <w:contextualSpacing/>
        <w:rPr>
          <w:sz w:val="18"/>
          <w:szCs w:val="18"/>
        </w:rPr>
      </w:pPr>
    </w:p>
    <w:p w14:paraId="0B18FA5E" w14:textId="77777777" w:rsidR="00F26C25" w:rsidRPr="00F26C25" w:rsidRDefault="00F26C25" w:rsidP="00F26C25">
      <w:pPr>
        <w:spacing w:after="120" w:line="240" w:lineRule="auto"/>
        <w:ind w:firstLine="426"/>
        <w:contextualSpacing/>
        <w:rPr>
          <w:sz w:val="18"/>
          <w:szCs w:val="18"/>
        </w:rPr>
      </w:pPr>
      <w:r w:rsidRPr="00F26C25">
        <w:rPr>
          <w:sz w:val="18"/>
          <w:szCs w:val="18"/>
        </w:rPr>
        <w:t>…………………………………………………………………………………………..…</w:t>
      </w:r>
    </w:p>
    <w:p w14:paraId="5849A1B1" w14:textId="77777777" w:rsidR="00F26C25" w:rsidRPr="00F26C25" w:rsidRDefault="00F26C25" w:rsidP="00F26C25">
      <w:pPr>
        <w:spacing w:after="120" w:line="240" w:lineRule="auto"/>
        <w:ind w:firstLine="426"/>
        <w:contextualSpacing/>
        <w:rPr>
          <w:sz w:val="18"/>
          <w:szCs w:val="18"/>
        </w:rPr>
      </w:pPr>
      <w:r w:rsidRPr="00F26C25">
        <w:rPr>
          <w:sz w:val="18"/>
          <w:szCs w:val="18"/>
        </w:rPr>
        <w:t>data i podpis pracownika Działu Spraw Pracowniczych i Płac</w:t>
      </w:r>
    </w:p>
    <w:p w14:paraId="202C5EA5" w14:textId="77777777" w:rsidR="00F26C25" w:rsidRPr="00F26C25" w:rsidRDefault="00F26C25" w:rsidP="00F26C25">
      <w:pPr>
        <w:spacing w:after="120" w:line="240" w:lineRule="auto"/>
        <w:contextualSpacing/>
      </w:pPr>
    </w:p>
    <w:p w14:paraId="6137A626" w14:textId="77777777" w:rsidR="00F26C25" w:rsidRPr="00F26C25" w:rsidRDefault="00F26C25" w:rsidP="00F26C25">
      <w:pPr>
        <w:spacing w:after="120" w:line="240" w:lineRule="auto"/>
        <w:contextualSpacing/>
        <w:rPr>
          <w:b/>
        </w:rPr>
      </w:pPr>
      <w:r w:rsidRPr="00F26C25">
        <w:rPr>
          <w:b/>
        </w:rPr>
        <w:t>IV. Opinia Komisji Socjalnej w przypadku odmowy</w:t>
      </w:r>
      <w:r w:rsidRPr="00F26C25">
        <w:rPr>
          <w:rFonts w:cs="TimesNewRoman"/>
          <w:b/>
        </w:rPr>
        <w:t xml:space="preserve"> </w:t>
      </w:r>
      <w:r w:rsidRPr="00F26C25">
        <w:rPr>
          <w:b/>
        </w:rPr>
        <w:t>przyznania dofinansowania:</w:t>
      </w:r>
    </w:p>
    <w:p w14:paraId="2EEDE136" w14:textId="77777777" w:rsidR="00F26C25" w:rsidRPr="00F26C25" w:rsidRDefault="00F26C25" w:rsidP="00F26C25">
      <w:pPr>
        <w:spacing w:after="120" w:line="240" w:lineRule="auto"/>
        <w:ind w:firstLine="425"/>
        <w:contextualSpacing/>
        <w:rPr>
          <w:b/>
        </w:rPr>
      </w:pPr>
    </w:p>
    <w:p w14:paraId="76E5B38C" w14:textId="77777777" w:rsidR="00F26C25" w:rsidRPr="00F26C25" w:rsidRDefault="00F26C25" w:rsidP="00F26C25">
      <w:pPr>
        <w:spacing w:after="120" w:line="240" w:lineRule="auto"/>
        <w:ind w:firstLine="425"/>
        <w:contextualSpacing/>
        <w:rPr>
          <w:sz w:val="20"/>
          <w:szCs w:val="20"/>
        </w:rPr>
      </w:pPr>
      <w:r w:rsidRPr="00F26C25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65260761" w14:textId="77777777" w:rsidR="00F26C25" w:rsidRPr="00F26C25" w:rsidRDefault="00F26C25" w:rsidP="00F26C25">
      <w:pPr>
        <w:spacing w:after="120" w:line="240" w:lineRule="auto"/>
        <w:ind w:firstLine="425"/>
        <w:contextualSpacing/>
      </w:pPr>
    </w:p>
    <w:p w14:paraId="7EF60873" w14:textId="77777777" w:rsidR="00F26C25" w:rsidRPr="00F26C25" w:rsidRDefault="00F26C25" w:rsidP="00F26C25">
      <w:pPr>
        <w:spacing w:after="120" w:line="240" w:lineRule="auto"/>
        <w:ind w:firstLine="425"/>
        <w:contextualSpacing/>
        <w:rPr>
          <w:sz w:val="20"/>
          <w:szCs w:val="20"/>
        </w:rPr>
      </w:pPr>
      <w:r w:rsidRPr="00F26C25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3B6ED83E" w14:textId="77777777" w:rsidR="00F26C25" w:rsidRPr="00F26C25" w:rsidRDefault="00F26C25" w:rsidP="00F26C25">
      <w:pPr>
        <w:spacing w:after="120" w:line="240" w:lineRule="auto"/>
        <w:ind w:left="4536"/>
        <w:contextualSpacing/>
        <w:jc w:val="center"/>
      </w:pPr>
    </w:p>
    <w:p w14:paraId="266A891C" w14:textId="77777777" w:rsidR="00F26C25" w:rsidRPr="00F26C25" w:rsidRDefault="00F26C25" w:rsidP="00F26C25">
      <w:pPr>
        <w:spacing w:after="120" w:line="240" w:lineRule="auto"/>
        <w:ind w:firstLine="426"/>
        <w:contextualSpacing/>
        <w:rPr>
          <w:sz w:val="18"/>
          <w:szCs w:val="18"/>
        </w:rPr>
      </w:pPr>
      <w:r w:rsidRPr="00F26C25">
        <w:rPr>
          <w:sz w:val="18"/>
          <w:szCs w:val="18"/>
        </w:rPr>
        <w:t>…………………………………………………………………………………………..…</w:t>
      </w:r>
    </w:p>
    <w:p w14:paraId="601AAEB1" w14:textId="77777777" w:rsidR="00F26C25" w:rsidRPr="00F26C25" w:rsidRDefault="00F26C25" w:rsidP="00F26C25">
      <w:pPr>
        <w:spacing w:after="120" w:line="240" w:lineRule="auto"/>
        <w:ind w:left="708"/>
        <w:contextualSpacing/>
        <w:rPr>
          <w:sz w:val="18"/>
          <w:szCs w:val="18"/>
        </w:rPr>
      </w:pPr>
      <w:r w:rsidRPr="00F26C25">
        <w:rPr>
          <w:sz w:val="18"/>
          <w:szCs w:val="18"/>
        </w:rPr>
        <w:t xml:space="preserve">       data i podpisy członków Komisji Socjalnej</w:t>
      </w:r>
    </w:p>
    <w:p w14:paraId="7AACACFD" w14:textId="77777777" w:rsidR="00F26C25" w:rsidRPr="00F26C25" w:rsidRDefault="00F26C25" w:rsidP="00F26C25">
      <w:pPr>
        <w:spacing w:after="0" w:line="240" w:lineRule="auto"/>
        <w:ind w:firstLine="708"/>
        <w:contextualSpacing/>
        <w:jc w:val="both"/>
        <w:rPr>
          <w:rFonts w:eastAsia="Times New Roman" w:cs="Arial"/>
          <w:sz w:val="18"/>
          <w:szCs w:val="18"/>
          <w:lang w:eastAsia="pl-PL"/>
        </w:rPr>
      </w:pPr>
      <w:r w:rsidRPr="00F26C25">
        <w:rPr>
          <w:rFonts w:eastAsia="Times New Roman" w:cs="Arial"/>
          <w:b/>
          <w:bCs/>
          <w:sz w:val="15"/>
          <w:szCs w:val="15"/>
          <w:lang w:eastAsia="pl-PL"/>
        </w:rPr>
        <w:tab/>
      </w:r>
      <w:r w:rsidRPr="00F26C25">
        <w:rPr>
          <w:rFonts w:eastAsia="Times New Roman" w:cs="Arial"/>
          <w:b/>
          <w:bCs/>
          <w:sz w:val="15"/>
          <w:szCs w:val="15"/>
          <w:lang w:eastAsia="pl-PL"/>
        </w:rPr>
        <w:tab/>
      </w:r>
      <w:r w:rsidRPr="00F26C25">
        <w:rPr>
          <w:rFonts w:eastAsia="Times New Roman" w:cs="Arial"/>
          <w:b/>
          <w:bCs/>
          <w:sz w:val="15"/>
          <w:szCs w:val="15"/>
          <w:lang w:eastAsia="pl-PL"/>
        </w:rPr>
        <w:tab/>
      </w:r>
      <w:r w:rsidRPr="00F26C25">
        <w:rPr>
          <w:rFonts w:eastAsia="Times New Roman" w:cs="Arial"/>
          <w:b/>
          <w:bCs/>
          <w:sz w:val="15"/>
          <w:szCs w:val="15"/>
          <w:lang w:eastAsia="pl-PL"/>
        </w:rPr>
        <w:tab/>
      </w:r>
      <w:r w:rsidRPr="00F26C25">
        <w:rPr>
          <w:rFonts w:eastAsia="Times New Roman" w:cs="Arial"/>
          <w:b/>
          <w:bCs/>
          <w:sz w:val="15"/>
          <w:szCs w:val="15"/>
          <w:lang w:eastAsia="pl-PL"/>
        </w:rPr>
        <w:tab/>
      </w:r>
    </w:p>
    <w:p w14:paraId="4D756D4E" w14:textId="77777777" w:rsidR="00F26C25" w:rsidRPr="00F26C25" w:rsidRDefault="00F26C25" w:rsidP="00F26C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  <w:sz w:val="18"/>
          <w:szCs w:val="18"/>
        </w:rPr>
      </w:pPr>
      <w:r w:rsidRPr="00F26C25">
        <w:rPr>
          <w:rFonts w:cs="Calibri"/>
          <w:color w:val="000000"/>
          <w:sz w:val="18"/>
          <w:szCs w:val="18"/>
        </w:rPr>
        <w:t xml:space="preserve">W związku ze złożeniem wniosku o przyznanie świadczenia z ZFŚS AWF, 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RODO, informujemy, że: </w:t>
      </w:r>
    </w:p>
    <w:p w14:paraId="2CEF2BDE" w14:textId="77777777" w:rsidR="00F26C25" w:rsidRPr="00F26C25" w:rsidRDefault="00F26C25" w:rsidP="00F26C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  <w:sz w:val="18"/>
          <w:szCs w:val="18"/>
        </w:rPr>
      </w:pPr>
      <w:r w:rsidRPr="00F26C25">
        <w:rPr>
          <w:rFonts w:cs="Calibri"/>
          <w:color w:val="000000"/>
          <w:sz w:val="18"/>
          <w:szCs w:val="18"/>
        </w:rPr>
        <w:t xml:space="preserve">1. Administratorem danych osobowych jest Akademia Wychowania Fizycznego im. Polskich Olimpijczyków we Wrocławiu  z siedzibą przy al. Paderewskiego 35  we Wrocławiu . </w:t>
      </w:r>
    </w:p>
    <w:p w14:paraId="6E72B804" w14:textId="77777777" w:rsidR="00F26C25" w:rsidRPr="00F26C25" w:rsidRDefault="00F26C25" w:rsidP="00F26C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b/>
          <w:color w:val="000000"/>
          <w:sz w:val="18"/>
          <w:szCs w:val="18"/>
        </w:rPr>
      </w:pPr>
      <w:r w:rsidRPr="00F26C25">
        <w:rPr>
          <w:rFonts w:cs="Calibri"/>
          <w:color w:val="000000"/>
          <w:sz w:val="18"/>
          <w:szCs w:val="18"/>
        </w:rPr>
        <w:t>2. W AWF został wyznaczony Inspektor Ochrony Danych, z którym można skontaktować się poprzez e-mail:</w:t>
      </w:r>
      <w:r w:rsidRPr="00F26C25">
        <w:rPr>
          <w:rFonts w:ascii="Arial" w:eastAsia="Arial" w:hAnsi="Arial" w:cs="Arial"/>
          <w:color w:val="000000"/>
          <w:sz w:val="18"/>
          <w:szCs w:val="18"/>
          <w:highlight w:val="white"/>
        </w:rPr>
        <w:t xml:space="preserve"> </w:t>
      </w:r>
      <w:r w:rsidRPr="00F26C25">
        <w:rPr>
          <w:rFonts w:ascii="Arial" w:eastAsia="Arial" w:hAnsi="Arial" w:cs="Arial"/>
          <w:b/>
          <w:color w:val="000000"/>
          <w:sz w:val="18"/>
          <w:szCs w:val="18"/>
          <w:highlight w:val="white"/>
        </w:rPr>
        <w:t>iod@awf.wroc.pl.</w:t>
      </w:r>
      <w:r w:rsidRPr="00F26C25">
        <w:rPr>
          <w:rFonts w:cs="Calibri"/>
          <w:b/>
          <w:color w:val="000000"/>
          <w:sz w:val="18"/>
          <w:szCs w:val="18"/>
        </w:rPr>
        <w:t xml:space="preserve"> </w:t>
      </w:r>
    </w:p>
    <w:p w14:paraId="420A5F86" w14:textId="77777777" w:rsidR="00F26C25" w:rsidRPr="00F26C25" w:rsidRDefault="00F26C25" w:rsidP="00F26C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cs="Calibri"/>
          <w:color w:val="000000"/>
          <w:sz w:val="18"/>
          <w:szCs w:val="18"/>
        </w:rPr>
      </w:pPr>
      <w:r w:rsidRPr="00F26C25">
        <w:rPr>
          <w:rFonts w:cs="Calibri"/>
          <w:color w:val="000000"/>
          <w:sz w:val="18"/>
          <w:szCs w:val="18"/>
        </w:rPr>
        <w:t xml:space="preserve">3. Podane przez Panią/Pana dane osobowe (dotyczące Pani/Pana, członków Pani/Pana rodziny oraz innych osób pozostających z Panią/Panem we wspólnym gospodarstwie domowym) przetwarzane będą w celach związanych z przyznawaniem świadczenia z ZFŚS AWF na podstawie przepisów ustawy z dnia 4 marca </w:t>
      </w:r>
      <w:sdt>
        <w:sdtPr>
          <w:rPr>
            <w:sz w:val="18"/>
            <w:szCs w:val="18"/>
          </w:rPr>
          <w:tag w:val="goog_rdk_23"/>
          <w:id w:val="45038449"/>
        </w:sdtPr>
        <w:sdtEndPr/>
        <w:sdtContent>
          <w:r w:rsidRPr="00F26C25">
            <w:rPr>
              <w:color w:val="000000"/>
              <w:sz w:val="18"/>
              <w:szCs w:val="18"/>
            </w:rPr>
            <w:t>1994 r. o zakładowym funduszu świadczeń socjalnych (Dz. U. z 2017 r. poz. 2191, z</w:t>
          </w:r>
        </w:sdtContent>
      </w:sdt>
      <w:sdt>
        <w:sdtPr>
          <w:rPr>
            <w:sz w:val="18"/>
            <w:szCs w:val="18"/>
          </w:rPr>
          <w:tag w:val="goog_rdk_24"/>
          <w:id w:val="-269541395"/>
        </w:sdtPr>
        <w:sdtEndPr/>
        <w:sdtContent>
          <w:sdt>
            <w:sdtPr>
              <w:rPr>
                <w:sz w:val="18"/>
                <w:szCs w:val="18"/>
              </w:rPr>
              <w:tag w:val="goog_rdk_25"/>
              <w:id w:val="-1604712810"/>
            </w:sdtPr>
            <w:sdtEndPr/>
            <w:sdtContent>
              <w:ins w:id="2" w:author="Barbara Smalarz" w:date="2025-01-24T11:01:00Z">
                <w:r w:rsidRPr="00F26C25">
                  <w:rPr>
                    <w:color w:val="000000"/>
                    <w:sz w:val="18"/>
                    <w:szCs w:val="18"/>
                  </w:rPr>
                  <w:t>e</w:t>
                </w:r>
              </w:ins>
            </w:sdtContent>
          </w:sdt>
        </w:sdtContent>
      </w:sdt>
      <w:sdt>
        <w:sdtPr>
          <w:rPr>
            <w:sz w:val="18"/>
            <w:szCs w:val="18"/>
          </w:rPr>
          <w:tag w:val="goog_rdk_26"/>
          <w:id w:val="360485277"/>
        </w:sdtPr>
        <w:sdtEndPr/>
        <w:sdtContent>
          <w:r w:rsidRPr="00F26C25">
            <w:rPr>
              <w:color w:val="000000"/>
              <w:sz w:val="18"/>
              <w:szCs w:val="18"/>
            </w:rPr>
            <w:t xml:space="preserve"> </w:t>
          </w:r>
        </w:sdtContent>
      </w:sdt>
      <w:sdt>
        <w:sdtPr>
          <w:rPr>
            <w:sz w:val="18"/>
            <w:szCs w:val="18"/>
          </w:rPr>
          <w:tag w:val="goog_rdk_29"/>
          <w:id w:val="-1156445506"/>
        </w:sdtPr>
        <w:sdtEndPr/>
        <w:sdtContent>
          <w:r w:rsidRPr="00F26C25">
            <w:rPr>
              <w:color w:val="000000"/>
              <w:sz w:val="18"/>
              <w:szCs w:val="18"/>
            </w:rPr>
            <w:t xml:space="preserve"> zm.), a także w oparciu o art. 6 ust. 1 lit. </w:t>
          </w:r>
        </w:sdtContent>
      </w:sdt>
      <w:sdt>
        <w:sdtPr>
          <w:rPr>
            <w:sz w:val="18"/>
            <w:szCs w:val="18"/>
          </w:rPr>
          <w:tag w:val="goog_rdk_34"/>
          <w:id w:val="-1645965853"/>
        </w:sdtPr>
        <w:sdtEndPr/>
        <w:sdtContent>
          <w:r w:rsidRPr="00F26C25">
            <w:rPr>
              <w:color w:val="000000"/>
              <w:sz w:val="18"/>
              <w:szCs w:val="18"/>
            </w:rPr>
            <w:t xml:space="preserve"> ROD</w:t>
          </w:r>
        </w:sdtContent>
      </w:sdt>
      <w:sdt>
        <w:sdtPr>
          <w:rPr>
            <w:sz w:val="18"/>
            <w:szCs w:val="18"/>
          </w:rPr>
          <w:tag w:val="goog_rdk_35"/>
          <w:id w:val="-1491628307"/>
        </w:sdtPr>
        <w:sdtEndPr/>
        <w:sdtContent>
          <w:r w:rsidRPr="00F26C25">
            <w:rPr>
              <w:color w:val="000000"/>
              <w:sz w:val="18"/>
              <w:szCs w:val="18"/>
            </w:rPr>
            <w:t>O</w:t>
          </w:r>
        </w:sdtContent>
      </w:sdt>
      <w:r w:rsidRPr="00F26C25">
        <w:rPr>
          <w:sz w:val="18"/>
          <w:szCs w:val="18"/>
        </w:rPr>
        <w:t xml:space="preserve"> oraz art. 9 ust.2 lit .b RODO w połączeniu z właściwym, wyżej wskazanym przepisem ustawy o zakładowym funduszu świadczeń socjalnych, zaś w przypadku podanych dodatkowych danych kontaktowych art. 6 ust a RODO. P</w:t>
      </w:r>
      <w:r w:rsidRPr="00F26C25">
        <w:rPr>
          <w:rFonts w:cs="Calibri"/>
          <w:color w:val="000000"/>
          <w:sz w:val="18"/>
          <w:szCs w:val="18"/>
        </w:rPr>
        <w:t xml:space="preserve">odane dane osobowe przetwarzane będą w celu i w zakresie niezbędnym do określenia sytuacji życiowej, rodzinnej, materialnej oraz ustalenia praw osoby uprawnionej do danego świadczenia na zasadach określonych w Regulaminie ZFŚS AWF. Niepodanie ich wykluczy realizację złożonego na podstawie Regulaminu ZFŚS świadczenia (niezbędność realizacji obowiązku ustawowego) </w:t>
      </w:r>
    </w:p>
    <w:p w14:paraId="22FF6B14" w14:textId="77777777" w:rsidR="00F26C25" w:rsidRPr="00F26C25" w:rsidRDefault="00F26C25" w:rsidP="00F26C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  <w:sz w:val="18"/>
          <w:szCs w:val="18"/>
        </w:rPr>
      </w:pPr>
      <w:r w:rsidRPr="00F26C25">
        <w:rPr>
          <w:rFonts w:cs="Calibri"/>
          <w:color w:val="000000"/>
          <w:sz w:val="18"/>
          <w:szCs w:val="18"/>
        </w:rPr>
        <w:t xml:space="preserve">4. Podane przez Panią/Pana dane osobowe przechowywane będą wyłącznie przez okres niezbędny do realizacji świadczenia, tj.: 1) w celach związanych z przyznawaniem świadczenia – do momentu upływu przedawnienia roszczeń; 2) w celach podatkowych i rachunkowych – w zakresie i przez czas zgodny z obowiązującymi przepisami. </w:t>
      </w:r>
    </w:p>
    <w:p w14:paraId="3BBB981C" w14:textId="77777777" w:rsidR="00F26C25" w:rsidRPr="00F26C25" w:rsidRDefault="00F26C25" w:rsidP="00F26C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  <w:sz w:val="18"/>
          <w:szCs w:val="18"/>
        </w:rPr>
      </w:pPr>
      <w:r w:rsidRPr="00F26C25">
        <w:rPr>
          <w:rFonts w:cs="Calibri"/>
          <w:color w:val="000000"/>
          <w:sz w:val="18"/>
          <w:szCs w:val="18"/>
        </w:rPr>
        <w:t xml:space="preserve">5. Podane przez Panią/Pana dane osobowe nie będą ujawniane innym podmiotom, za wyjątkiem podmiotów upoważnionych przez przepisy prawa. </w:t>
      </w:r>
    </w:p>
    <w:p w14:paraId="26C74CB4" w14:textId="77777777" w:rsidR="00F26C25" w:rsidRPr="00F26C25" w:rsidRDefault="00F26C25" w:rsidP="00F26C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  <w:sz w:val="18"/>
          <w:szCs w:val="18"/>
        </w:rPr>
      </w:pPr>
      <w:r w:rsidRPr="00F26C25">
        <w:rPr>
          <w:rFonts w:cs="Calibri"/>
          <w:color w:val="000000"/>
          <w:sz w:val="18"/>
          <w:szCs w:val="18"/>
        </w:rPr>
        <w:t xml:space="preserve">6. Podane przez Panią/Pana dane osobowe nie będą podlegały profilowaniu ani nie będą podejmowane decyzje w sposób zautomatyzowany. </w:t>
      </w:r>
    </w:p>
    <w:p w14:paraId="46D669C3" w14:textId="77777777" w:rsidR="00F26C25" w:rsidRPr="00F26C25" w:rsidRDefault="00F26C25" w:rsidP="00F26C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  <w:sz w:val="18"/>
          <w:szCs w:val="18"/>
        </w:rPr>
      </w:pPr>
      <w:r w:rsidRPr="00F26C25">
        <w:rPr>
          <w:rFonts w:cs="Calibri"/>
          <w:color w:val="000000"/>
          <w:sz w:val="18"/>
          <w:szCs w:val="18"/>
        </w:rPr>
        <w:t xml:space="preserve">7. Przysługuje Pani/Panu prawo dostępu do treści danych, ich sprostowania lub ograniczenia przetwarzania, a także prawo do cofnięcia zgody w dowolnym momencie. </w:t>
      </w:r>
    </w:p>
    <w:p w14:paraId="2AA4258C" w14:textId="77777777" w:rsidR="00F26C25" w:rsidRPr="00F26C25" w:rsidRDefault="00F26C25" w:rsidP="00F26C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  <w:sz w:val="18"/>
          <w:szCs w:val="18"/>
        </w:rPr>
      </w:pPr>
      <w:r w:rsidRPr="00F26C25">
        <w:rPr>
          <w:rFonts w:cs="Calibri"/>
          <w:color w:val="000000"/>
          <w:sz w:val="18"/>
          <w:szCs w:val="18"/>
        </w:rPr>
        <w:t xml:space="preserve">8. Przysługuje Pani/Pan prawo wniesienia skargi do Prezesa Urzędu Ochrony Danych Osobowych, jeżeli sądzi Pani/Pan, że przetwarzanie dotyczących Pani/Pana danych osobowych narusza RODO. </w:t>
      </w:r>
    </w:p>
    <w:p w14:paraId="76413F2D" w14:textId="77777777" w:rsidR="00F26C25" w:rsidRPr="00F26C25" w:rsidRDefault="00F26C25" w:rsidP="00F26C25">
      <w:pPr>
        <w:spacing w:after="0" w:line="240" w:lineRule="auto"/>
        <w:ind w:left="360"/>
        <w:contextualSpacing/>
        <w:jc w:val="both"/>
        <w:rPr>
          <w:rFonts w:eastAsia="Times New Roman" w:cs="Arial"/>
          <w:sz w:val="18"/>
          <w:szCs w:val="18"/>
          <w:lang w:eastAsia="pl-PL"/>
        </w:rPr>
      </w:pPr>
    </w:p>
    <w:p w14:paraId="4021A0F3" w14:textId="77777777" w:rsidR="00F26C25" w:rsidRPr="00F26C25" w:rsidRDefault="00F26C25" w:rsidP="00F26C25">
      <w:pPr>
        <w:spacing w:after="0" w:line="240" w:lineRule="auto"/>
        <w:ind w:left="360"/>
        <w:contextualSpacing/>
        <w:jc w:val="both"/>
        <w:rPr>
          <w:rFonts w:eastAsia="Times New Roman" w:cs="Arial"/>
          <w:sz w:val="18"/>
          <w:szCs w:val="18"/>
          <w:lang w:eastAsia="pl-PL"/>
        </w:rPr>
      </w:pPr>
    </w:p>
    <w:p w14:paraId="65287101" w14:textId="77777777" w:rsidR="00F26C25" w:rsidRPr="00F26C25" w:rsidRDefault="00F26C25" w:rsidP="00F26C25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F26C25">
        <w:rPr>
          <w:color w:val="000000"/>
          <w:sz w:val="20"/>
          <w:szCs w:val="20"/>
        </w:rPr>
        <w:t xml:space="preserve">                                                                                                          ……………………………..............................................................</w:t>
      </w:r>
    </w:p>
    <w:p w14:paraId="0F80251C" w14:textId="53C2A76E" w:rsidR="00F26C25" w:rsidRDefault="00F26C25" w:rsidP="00F903B7">
      <w:pPr>
        <w:spacing w:after="0" w:line="240" w:lineRule="auto"/>
        <w:rPr>
          <w:rFonts w:asciiTheme="minorHAnsi" w:hAnsiTheme="minorHAnsi"/>
          <w:b/>
          <w:bCs/>
        </w:rPr>
      </w:pPr>
      <w:r w:rsidRPr="00F26C25">
        <w:tab/>
      </w:r>
      <w:r w:rsidRPr="00F26C25">
        <w:tab/>
      </w:r>
      <w:r w:rsidRPr="00F26C25">
        <w:tab/>
      </w:r>
      <w:r w:rsidRPr="00F26C25">
        <w:tab/>
      </w:r>
      <w:r w:rsidRPr="00F26C25">
        <w:tab/>
      </w:r>
      <w:r w:rsidRPr="00F26C25">
        <w:tab/>
      </w:r>
      <w:r w:rsidRPr="00F26C25">
        <w:tab/>
      </w:r>
      <w:r w:rsidRPr="00F26C25">
        <w:tab/>
      </w:r>
      <w:r w:rsidRPr="00F26C25">
        <w:rPr>
          <w:sz w:val="18"/>
          <w:szCs w:val="18"/>
        </w:rPr>
        <w:t>(czytelny</w:t>
      </w:r>
      <w:r w:rsidRPr="00F26C25">
        <w:rPr>
          <w:iCs/>
          <w:sz w:val="18"/>
          <w:szCs w:val="18"/>
        </w:rPr>
        <w:t xml:space="preserve"> podpis wnioskodawcy)</w:t>
      </w:r>
      <w:bookmarkEnd w:id="0"/>
    </w:p>
    <w:sectPr w:rsidR="00F26C25" w:rsidSect="0016349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127" w:right="1134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B11A3C" w14:textId="77777777" w:rsidR="003B30A5" w:rsidRDefault="003B30A5" w:rsidP="00D81F29">
      <w:pPr>
        <w:spacing w:after="0" w:line="240" w:lineRule="auto"/>
      </w:pPr>
      <w:r>
        <w:separator/>
      </w:r>
    </w:p>
  </w:endnote>
  <w:endnote w:type="continuationSeparator" w:id="0">
    <w:p w14:paraId="7F2AA9D9" w14:textId="77777777" w:rsidR="003B30A5" w:rsidRDefault="003B30A5" w:rsidP="00D81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Medium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29D2D" w14:textId="77777777" w:rsidR="00F841C0" w:rsidRPr="00A82598" w:rsidRDefault="002803AF" w:rsidP="00F841C0">
    <w:pPr>
      <w:pStyle w:val="Nagwek"/>
      <w:rPr>
        <w:rFonts w:ascii="Arial Narrow" w:hAnsi="Arial Narrow" w:cs="Aharoni"/>
        <w:color w:val="007B4E"/>
        <w:sz w:val="16"/>
        <w:szCs w:val="16"/>
        <w:lang w:val="en-US"/>
      </w:rPr>
    </w:pPr>
    <w:r w:rsidRPr="002803AF">
      <w:rPr>
        <w:rFonts w:ascii="Roboto" w:hAnsi="Roboto"/>
        <w:noProof/>
        <w:color w:val="007B4E"/>
        <w:sz w:val="16"/>
        <w:szCs w:val="16"/>
        <w:lang w:eastAsia="pl-PL"/>
      </w:rPr>
      <w:t>AKADEMIA WYCHOWANIA FIZYCZNEGO</w:t>
    </w:r>
    <w:r w:rsidR="00DC3171">
      <w:rPr>
        <w:rFonts w:ascii="Roboto" w:hAnsi="Roboto"/>
        <w:noProof/>
        <w:color w:val="007B4E"/>
        <w:sz w:val="16"/>
        <w:szCs w:val="16"/>
        <w:lang w:eastAsia="pl-PL"/>
      </w:rPr>
      <w:t xml:space="preserve"> IM. POLSKICH OLIMPIJCZYKÓW</w:t>
    </w:r>
    <w:r w:rsidRPr="002803AF">
      <w:rPr>
        <w:rFonts w:ascii="Roboto" w:hAnsi="Roboto"/>
        <w:noProof/>
        <w:color w:val="007B4E"/>
        <w:sz w:val="16"/>
        <w:szCs w:val="16"/>
        <w:lang w:eastAsia="pl-PL"/>
      </w:rPr>
      <w:t xml:space="preserve"> </w:t>
    </w:r>
    <w:r w:rsidR="00DC3171">
      <w:rPr>
        <w:rFonts w:ascii="Roboto" w:hAnsi="Roboto"/>
        <w:noProof/>
        <w:color w:val="007B4E"/>
        <w:sz w:val="16"/>
        <w:szCs w:val="16"/>
        <w:lang w:eastAsia="pl-PL"/>
      </w:rPr>
      <w:t>WE WROCŁAWIU</w:t>
    </w:r>
    <w:r w:rsidR="00DC3171">
      <w:rPr>
        <w:rFonts w:ascii="Roboto" w:hAnsi="Roboto"/>
        <w:noProof/>
        <w:color w:val="007B4E"/>
        <w:sz w:val="16"/>
        <w:szCs w:val="16"/>
        <w:lang w:eastAsia="pl-PL"/>
      </w:rPr>
      <w:br/>
    </w:r>
    <w:r w:rsidRPr="002803AF">
      <w:rPr>
        <w:rFonts w:ascii="Roboto" w:hAnsi="Roboto"/>
        <w:noProof/>
        <w:color w:val="007B4E"/>
        <w:sz w:val="16"/>
        <w:szCs w:val="16"/>
        <w:lang w:eastAsia="pl-PL"/>
      </w:rPr>
      <w:t xml:space="preserve">al. I. J. Paderewskiego 35, 51-612 Wrocław | </w:t>
    </w:r>
    <w:r w:rsidRPr="002803AF">
      <w:rPr>
        <w:rFonts w:ascii="Roboto" w:hAnsi="Roboto"/>
        <w:b/>
        <w:noProof/>
        <w:color w:val="007B4E"/>
        <w:sz w:val="16"/>
        <w:szCs w:val="16"/>
        <w:lang w:eastAsia="pl-PL"/>
      </w:rPr>
      <w:t>www.awf.wroc.pl</w:t>
    </w:r>
    <w:r w:rsidR="005075A9">
      <w:rPr>
        <w:rFonts w:ascii="Roboto" w:hAnsi="Roboto"/>
        <w:b/>
        <w:noProof/>
        <w:color w:val="007B4E"/>
        <w:sz w:val="16"/>
        <w:szCs w:val="16"/>
        <w:lang w:eastAsia="pl-PL"/>
      </w:rPr>
      <w:t xml:space="preserve"> </w:t>
    </w:r>
    <w:r w:rsidR="005075A9">
      <w:rPr>
        <w:rFonts w:ascii="Roboto" w:hAnsi="Roboto"/>
        <w:b/>
        <w:noProof/>
        <w:color w:val="007B4E"/>
        <w:sz w:val="16"/>
        <w:szCs w:val="16"/>
        <w:lang w:eastAsia="pl-PL"/>
      </w:rPr>
      <w:br/>
    </w:r>
    <w:r w:rsidR="00F841C0">
      <w:rPr>
        <w:rFonts w:ascii="Roboto" w:hAnsi="Roboto"/>
        <w:b/>
        <w:noProof/>
        <w:color w:val="007B4E"/>
        <w:sz w:val="16"/>
        <w:szCs w:val="16"/>
        <w:lang w:eastAsia="pl-PL"/>
      </w:rPr>
      <w:t>Dział Spraw Pracowniczych</w:t>
    </w:r>
    <w:r w:rsidR="00F841C0" w:rsidRPr="00A82598">
      <w:rPr>
        <w:rFonts w:ascii="Arial Narrow" w:hAnsi="Arial Narrow" w:cs="Aharoni"/>
        <w:color w:val="007B4E"/>
        <w:sz w:val="16"/>
        <w:szCs w:val="16"/>
      </w:rPr>
      <w:t>, Hala Wielofunkcyjna pok. 15-17</w:t>
    </w:r>
    <w:r w:rsidR="00F841C0" w:rsidRPr="002803AF">
      <w:rPr>
        <w:rFonts w:ascii="Roboto" w:hAnsi="Roboto"/>
        <w:noProof/>
        <w:color w:val="007B4E"/>
        <w:sz w:val="16"/>
        <w:szCs w:val="16"/>
        <w:lang w:eastAsia="pl-PL"/>
      </w:rPr>
      <w:t xml:space="preserve"> </w:t>
    </w:r>
    <w:r w:rsidR="00F841C0" w:rsidRPr="002803AF">
      <w:rPr>
        <w:rFonts w:ascii="Roboto" w:hAnsi="Roboto"/>
        <w:noProof/>
        <w:color w:val="007B4E"/>
        <w:sz w:val="16"/>
        <w:szCs w:val="16"/>
        <w:lang w:eastAsia="pl-PL"/>
      </w:rPr>
      <w:cr/>
    </w:r>
    <w:r w:rsidR="00F841C0" w:rsidRPr="00163491">
      <w:rPr>
        <w:rFonts w:ascii="Arial Narrow" w:hAnsi="Arial Narrow" w:cs="Aharoni"/>
        <w:color w:val="007B4E"/>
        <w:sz w:val="16"/>
        <w:szCs w:val="16"/>
      </w:rPr>
      <w:t xml:space="preserve">Kadry – tel. </w:t>
    </w:r>
    <w:r w:rsidR="00F841C0" w:rsidRPr="00A82598">
      <w:rPr>
        <w:rFonts w:ascii="Arial Narrow" w:hAnsi="Arial Narrow" w:cs="Aharoni"/>
        <w:color w:val="007B4E"/>
        <w:sz w:val="16"/>
        <w:szCs w:val="16"/>
        <w:lang w:val="en-US"/>
      </w:rPr>
      <w:t>+48</w:t>
    </w:r>
    <w:r w:rsidR="00F841C0">
      <w:rPr>
        <w:rFonts w:ascii="Arial Narrow" w:hAnsi="Arial Narrow" w:cs="Aharoni"/>
        <w:color w:val="007B4E"/>
        <w:sz w:val="16"/>
        <w:szCs w:val="16"/>
        <w:lang w:val="en-US"/>
      </w:rPr>
      <w:t xml:space="preserve"> </w:t>
    </w:r>
    <w:r w:rsidR="00F841C0" w:rsidRPr="00A82598">
      <w:rPr>
        <w:rFonts w:ascii="Arial Narrow" w:hAnsi="Arial Narrow" w:cs="Aharoni"/>
        <w:color w:val="007B4E"/>
        <w:sz w:val="16"/>
        <w:szCs w:val="16"/>
        <w:lang w:val="en-US"/>
      </w:rPr>
      <w:t>71347-3218</w:t>
    </w:r>
    <w:r w:rsidR="00F841C0">
      <w:rPr>
        <w:rFonts w:ascii="Arial Narrow" w:hAnsi="Arial Narrow" w:cs="Aharoni"/>
        <w:color w:val="007B4E"/>
        <w:sz w:val="16"/>
        <w:szCs w:val="16"/>
        <w:lang w:val="en-US"/>
      </w:rPr>
      <w:t xml:space="preserve">, </w:t>
    </w:r>
    <w:r w:rsidR="00F841C0" w:rsidRPr="00A82598">
      <w:rPr>
        <w:rFonts w:ascii="Arial Narrow" w:hAnsi="Arial Narrow" w:cs="Aharoni"/>
        <w:color w:val="007B4E"/>
        <w:sz w:val="16"/>
        <w:szCs w:val="16"/>
        <w:lang w:val="en-US"/>
      </w:rPr>
      <w:t xml:space="preserve">3229, </w:t>
    </w:r>
    <w:r w:rsidR="00F841C0">
      <w:rPr>
        <w:rFonts w:ascii="Arial Narrow" w:hAnsi="Arial Narrow" w:cs="Aharoni"/>
        <w:color w:val="007B4E"/>
        <w:sz w:val="16"/>
        <w:szCs w:val="16"/>
        <w:lang w:val="en-US"/>
      </w:rPr>
      <w:t xml:space="preserve">3309, </w:t>
    </w:r>
    <w:r w:rsidR="00F841C0" w:rsidRPr="00A82598">
      <w:rPr>
        <w:rFonts w:ascii="Arial Narrow" w:hAnsi="Arial Narrow" w:cs="Aharoni"/>
        <w:color w:val="007B4E"/>
        <w:sz w:val="16"/>
        <w:szCs w:val="16"/>
        <w:lang w:val="en-US"/>
      </w:rPr>
      <w:t>3226, dzial.kadr@awf.wroc.pl</w:t>
    </w:r>
  </w:p>
  <w:p w14:paraId="4604944D" w14:textId="77777777" w:rsidR="00F841C0" w:rsidRPr="00A82598" w:rsidRDefault="00F841C0" w:rsidP="00F841C0">
    <w:pPr>
      <w:pStyle w:val="Nagwek"/>
      <w:rPr>
        <w:rFonts w:ascii="Arial Narrow" w:hAnsi="Arial Narrow" w:cs="Aharoni"/>
        <w:color w:val="007B4E"/>
        <w:sz w:val="16"/>
        <w:szCs w:val="16"/>
        <w:lang w:val="en-US"/>
      </w:rPr>
    </w:pPr>
    <w:proofErr w:type="spellStart"/>
    <w:r w:rsidRPr="00A82598">
      <w:rPr>
        <w:rFonts w:ascii="Arial Narrow" w:hAnsi="Arial Narrow" w:cs="Aharoni"/>
        <w:color w:val="007B4E"/>
        <w:sz w:val="16"/>
        <w:szCs w:val="16"/>
        <w:lang w:val="en-US"/>
      </w:rPr>
      <w:t>Płace</w:t>
    </w:r>
    <w:proofErr w:type="spellEnd"/>
    <w:r w:rsidRPr="00A82598">
      <w:rPr>
        <w:rFonts w:ascii="Arial Narrow" w:hAnsi="Arial Narrow" w:cs="Aharoni"/>
        <w:color w:val="007B4E"/>
        <w:sz w:val="16"/>
        <w:szCs w:val="16"/>
        <w:lang w:val="en-US"/>
      </w:rPr>
      <w:t xml:space="preserve"> – tel. +48</w:t>
    </w:r>
    <w:r>
      <w:rPr>
        <w:rFonts w:ascii="Arial Narrow" w:hAnsi="Arial Narrow" w:cs="Aharoni"/>
        <w:color w:val="007B4E"/>
        <w:sz w:val="16"/>
        <w:szCs w:val="16"/>
        <w:lang w:val="en-US"/>
      </w:rPr>
      <w:t xml:space="preserve"> </w:t>
    </w:r>
    <w:r w:rsidRPr="00A82598">
      <w:rPr>
        <w:rFonts w:ascii="Arial Narrow" w:hAnsi="Arial Narrow" w:cs="Aharoni"/>
        <w:color w:val="007B4E"/>
        <w:sz w:val="16"/>
        <w:szCs w:val="16"/>
        <w:lang w:val="en-US"/>
      </w:rPr>
      <w:t>71347-3347, 3205, place@awf.wroc.pl</w:t>
    </w:r>
  </w:p>
  <w:p w14:paraId="38BA165B" w14:textId="77777777" w:rsidR="008A3637" w:rsidRPr="00163491" w:rsidRDefault="008A3637" w:rsidP="005075A9">
    <w:pPr>
      <w:pStyle w:val="Stopka"/>
      <w:tabs>
        <w:tab w:val="clear" w:pos="9072"/>
        <w:tab w:val="right" w:pos="9356"/>
      </w:tabs>
      <w:ind w:right="-625"/>
      <w:rPr>
        <w:rFonts w:ascii="Roboto" w:hAnsi="Roboto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E60ED5" w14:textId="77777777" w:rsidR="003B30A5" w:rsidRDefault="003B30A5" w:rsidP="00D81F29">
      <w:pPr>
        <w:spacing w:after="0" w:line="240" w:lineRule="auto"/>
      </w:pPr>
      <w:r>
        <w:separator/>
      </w:r>
    </w:p>
  </w:footnote>
  <w:footnote w:type="continuationSeparator" w:id="0">
    <w:p w14:paraId="11CC5435" w14:textId="77777777" w:rsidR="003B30A5" w:rsidRDefault="003B30A5" w:rsidP="00D81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E7977" w14:textId="77777777" w:rsidR="00AD1714" w:rsidRDefault="003B30A5">
    <w:pPr>
      <w:pStyle w:val="Nagwek"/>
    </w:pPr>
    <w:r>
      <w:rPr>
        <w:noProof/>
      </w:rPr>
      <w:pict w14:anchorId="36C712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501" o:spid="_x0000_s2074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tlo pap ogolny P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A0ED8" w14:textId="77777777" w:rsidR="00D07130" w:rsidRDefault="003B30A5" w:rsidP="00D07130">
    <w:pPr>
      <w:pStyle w:val="Nagwek"/>
      <w:ind w:left="-1134" w:hanging="567"/>
      <w:jc w:val="center"/>
      <w:rPr>
        <w:rFonts w:ascii="Roboto Medium" w:hAnsi="Roboto Medium"/>
        <w:color w:val="007B4E"/>
      </w:rPr>
    </w:pPr>
    <w:r>
      <w:rPr>
        <w:rFonts w:ascii="Roboto Medium" w:hAnsi="Roboto Medium"/>
        <w:noProof/>
        <w:color w:val="007B4E"/>
      </w:rPr>
      <w:pict w14:anchorId="0E10C7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502" o:spid="_x0000_s2075" type="#_x0000_t75" style="position:absolute;left:0;text-align:left;margin-left:-57.55pt;margin-top:-107.05pt;width:595.2pt;height:841.9pt;z-index:-251657728;mso-position-horizontal-relative:margin;mso-position-vertical-relative:margin" o:allowincell="f">
          <v:imagedata r:id="rId1" o:title="tlo pap ogolny PL"/>
          <w10:wrap anchorx="margin" anchory="margin"/>
        </v:shape>
      </w:pict>
    </w:r>
  </w:p>
  <w:p w14:paraId="7CB84623" w14:textId="77777777" w:rsidR="00D07130" w:rsidRDefault="00D07130" w:rsidP="00D07130">
    <w:pPr>
      <w:pStyle w:val="Nagwek"/>
      <w:ind w:left="-1134" w:hanging="567"/>
      <w:jc w:val="center"/>
      <w:rPr>
        <w:rFonts w:ascii="Roboto Medium" w:hAnsi="Roboto Medium"/>
        <w:color w:val="007B4E"/>
      </w:rPr>
    </w:pPr>
  </w:p>
  <w:p w14:paraId="4467AC78" w14:textId="77777777" w:rsidR="00D07130" w:rsidRDefault="00D07130" w:rsidP="00D07130">
    <w:pPr>
      <w:pStyle w:val="Nagwek"/>
      <w:ind w:left="-1134" w:hanging="567"/>
      <w:jc w:val="center"/>
      <w:rPr>
        <w:rFonts w:ascii="Roboto Medium" w:hAnsi="Roboto Medium"/>
        <w:color w:val="007B4E"/>
      </w:rPr>
    </w:pPr>
  </w:p>
  <w:p w14:paraId="585045E5" w14:textId="77777777" w:rsidR="00D07130" w:rsidRDefault="00D07130" w:rsidP="00D07130">
    <w:pPr>
      <w:pStyle w:val="Nagwek"/>
      <w:ind w:left="-1134" w:hanging="567"/>
      <w:jc w:val="center"/>
      <w:rPr>
        <w:rFonts w:ascii="Roboto Medium" w:hAnsi="Roboto Medium"/>
        <w:color w:val="007B4E"/>
      </w:rPr>
    </w:pPr>
  </w:p>
  <w:p w14:paraId="1A9634EA" w14:textId="77777777" w:rsidR="00D81F29" w:rsidRPr="00D07130" w:rsidRDefault="00F841C0" w:rsidP="00D21371">
    <w:pPr>
      <w:pStyle w:val="Nagwek"/>
      <w:tabs>
        <w:tab w:val="clear" w:pos="4536"/>
      </w:tabs>
      <w:ind w:left="-1134" w:right="1643" w:firstLine="2552"/>
      <w:jc w:val="center"/>
      <w:rPr>
        <w:rFonts w:ascii="Roboto Medium" w:hAnsi="Roboto Medium"/>
        <w:color w:val="007B4E"/>
      </w:rPr>
    </w:pPr>
    <w:r>
      <w:rPr>
        <w:rFonts w:ascii="Roboto Medium" w:hAnsi="Roboto Medium"/>
        <w:color w:val="007B4E"/>
      </w:rPr>
      <w:t>DZIAŁ SPRAW PRACOWNICZYCH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BFEAA" w14:textId="77777777" w:rsidR="00AD1714" w:rsidRDefault="003B30A5">
    <w:pPr>
      <w:pStyle w:val="Nagwek"/>
    </w:pPr>
    <w:r>
      <w:rPr>
        <w:noProof/>
      </w:rPr>
      <w:pict w14:anchorId="34CBD9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500" o:spid="_x0000_s2073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tlo pap ogolny P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248CA"/>
    <w:multiLevelType w:val="hybridMultilevel"/>
    <w:tmpl w:val="417CA772"/>
    <w:lvl w:ilvl="0" w:tplc="B63C9A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8B73D5C"/>
    <w:multiLevelType w:val="hybridMultilevel"/>
    <w:tmpl w:val="DC72B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815D0"/>
    <w:multiLevelType w:val="hybridMultilevel"/>
    <w:tmpl w:val="DF9615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01F"/>
    <w:rsid w:val="0001699C"/>
    <w:rsid w:val="0004195A"/>
    <w:rsid w:val="00060EB4"/>
    <w:rsid w:val="000A7EBD"/>
    <w:rsid w:val="000C15EC"/>
    <w:rsid w:val="001074DE"/>
    <w:rsid w:val="00163491"/>
    <w:rsid w:val="001804D2"/>
    <w:rsid w:val="00193190"/>
    <w:rsid w:val="001A753A"/>
    <w:rsid w:val="001B4265"/>
    <w:rsid w:val="001C03F9"/>
    <w:rsid w:val="001E37C9"/>
    <w:rsid w:val="00252700"/>
    <w:rsid w:val="00263D49"/>
    <w:rsid w:val="002803AF"/>
    <w:rsid w:val="002B71F0"/>
    <w:rsid w:val="002C4B1C"/>
    <w:rsid w:val="002D502E"/>
    <w:rsid w:val="002D502F"/>
    <w:rsid w:val="002F577A"/>
    <w:rsid w:val="003070ED"/>
    <w:rsid w:val="003108F4"/>
    <w:rsid w:val="00342497"/>
    <w:rsid w:val="00366575"/>
    <w:rsid w:val="00397007"/>
    <w:rsid w:val="003B1619"/>
    <w:rsid w:val="003B30A5"/>
    <w:rsid w:val="003C599C"/>
    <w:rsid w:val="003F1D9B"/>
    <w:rsid w:val="003F2635"/>
    <w:rsid w:val="003F5A7F"/>
    <w:rsid w:val="00492219"/>
    <w:rsid w:val="005075A9"/>
    <w:rsid w:val="005A46E8"/>
    <w:rsid w:val="005A5457"/>
    <w:rsid w:val="005B17F4"/>
    <w:rsid w:val="005C2DFB"/>
    <w:rsid w:val="005D19D5"/>
    <w:rsid w:val="005E29DA"/>
    <w:rsid w:val="0060497A"/>
    <w:rsid w:val="0064325F"/>
    <w:rsid w:val="00676C1E"/>
    <w:rsid w:val="006C5BB7"/>
    <w:rsid w:val="006F3521"/>
    <w:rsid w:val="006F36E0"/>
    <w:rsid w:val="007142EC"/>
    <w:rsid w:val="00753CF5"/>
    <w:rsid w:val="00821AF8"/>
    <w:rsid w:val="008254B9"/>
    <w:rsid w:val="008472ED"/>
    <w:rsid w:val="008A3637"/>
    <w:rsid w:val="008A3BDB"/>
    <w:rsid w:val="008E64BA"/>
    <w:rsid w:val="0090385F"/>
    <w:rsid w:val="009370CA"/>
    <w:rsid w:val="009428A0"/>
    <w:rsid w:val="00960B2D"/>
    <w:rsid w:val="009823D8"/>
    <w:rsid w:val="00A01D97"/>
    <w:rsid w:val="00A20F29"/>
    <w:rsid w:val="00A25D09"/>
    <w:rsid w:val="00A9385F"/>
    <w:rsid w:val="00AD1714"/>
    <w:rsid w:val="00B01D1D"/>
    <w:rsid w:val="00B23F20"/>
    <w:rsid w:val="00B36DEE"/>
    <w:rsid w:val="00B80CC3"/>
    <w:rsid w:val="00BD00FB"/>
    <w:rsid w:val="00BF39C3"/>
    <w:rsid w:val="00C038D3"/>
    <w:rsid w:val="00C26C74"/>
    <w:rsid w:val="00C9752E"/>
    <w:rsid w:val="00CF556D"/>
    <w:rsid w:val="00D07130"/>
    <w:rsid w:val="00D1001F"/>
    <w:rsid w:val="00D17ACB"/>
    <w:rsid w:val="00D21371"/>
    <w:rsid w:val="00D213E5"/>
    <w:rsid w:val="00D57548"/>
    <w:rsid w:val="00D6244F"/>
    <w:rsid w:val="00D7583D"/>
    <w:rsid w:val="00D81F29"/>
    <w:rsid w:val="00D8524A"/>
    <w:rsid w:val="00D913D6"/>
    <w:rsid w:val="00D94FB3"/>
    <w:rsid w:val="00DA4B13"/>
    <w:rsid w:val="00DC3171"/>
    <w:rsid w:val="00DD569D"/>
    <w:rsid w:val="00DD580B"/>
    <w:rsid w:val="00DE6393"/>
    <w:rsid w:val="00E673C9"/>
    <w:rsid w:val="00E70AA7"/>
    <w:rsid w:val="00E90FD3"/>
    <w:rsid w:val="00F26C25"/>
    <w:rsid w:val="00F61044"/>
    <w:rsid w:val="00F841C0"/>
    <w:rsid w:val="00F9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1"/>
    </o:shapelayout>
  </w:shapeDefaults>
  <w:decimalSymbol w:val=","/>
  <w:listSeparator w:val=";"/>
  <w14:docId w14:val="5FFA41CC"/>
  <w15:docId w15:val="{8DB30524-1974-45D6-AC4F-14AF795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04D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8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81F29"/>
  </w:style>
  <w:style w:type="paragraph" w:styleId="Stopka">
    <w:name w:val="footer"/>
    <w:basedOn w:val="Normalny"/>
    <w:link w:val="StopkaZnak"/>
    <w:uiPriority w:val="99"/>
    <w:unhideWhenUsed/>
    <w:rsid w:val="00D8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1F29"/>
  </w:style>
  <w:style w:type="paragraph" w:styleId="Tekstdymka">
    <w:name w:val="Balloon Text"/>
    <w:basedOn w:val="Normalny"/>
    <w:link w:val="TekstdymkaZnak"/>
    <w:uiPriority w:val="99"/>
    <w:semiHidden/>
    <w:unhideWhenUsed/>
    <w:rsid w:val="001C0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C03F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26C7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BF39C3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F26C2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CE92EE-EB6E-45E4-A019-B730ED3F4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857</Words>
  <Characters>5142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L850</dc:creator>
  <cp:keywords/>
  <cp:lastModifiedBy>Steadam</cp:lastModifiedBy>
  <cp:revision>3</cp:revision>
  <cp:lastPrinted>2025-05-30T06:55:00Z</cp:lastPrinted>
  <dcterms:created xsi:type="dcterms:W3CDTF">2025-05-21T07:24:00Z</dcterms:created>
  <dcterms:modified xsi:type="dcterms:W3CDTF">2025-05-30T06:58:00Z</dcterms:modified>
</cp:coreProperties>
</file>